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B1CDE" w:rsidRPr="006B1CDE" w:rsidTr="00E91CCB">
        <w:tc>
          <w:tcPr>
            <w:tcW w:w="4785" w:type="dxa"/>
          </w:tcPr>
          <w:p w:rsidR="0070440C" w:rsidRPr="006B1CDE" w:rsidRDefault="00F1607D" w:rsidP="00F1607D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6B1CDE">
              <w:rPr>
                <w:sz w:val="24"/>
                <w:szCs w:val="24"/>
                <w:lang w:val="en-GB"/>
              </w:rPr>
              <w:t>Англійська</w:t>
            </w:r>
            <w:proofErr w:type="spellEnd"/>
          </w:p>
        </w:tc>
        <w:tc>
          <w:tcPr>
            <w:tcW w:w="4786" w:type="dxa"/>
          </w:tcPr>
          <w:p w:rsidR="0070440C" w:rsidRPr="006B1CDE" w:rsidRDefault="00F1607D" w:rsidP="00F1607D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6B1CDE">
              <w:rPr>
                <w:sz w:val="24"/>
                <w:szCs w:val="24"/>
                <w:lang w:val="en-GB"/>
              </w:rPr>
              <w:t>Українська</w:t>
            </w:r>
            <w:proofErr w:type="spellEnd"/>
          </w:p>
        </w:tc>
      </w:tr>
      <w:tr w:rsidR="0070440C" w:rsidRPr="00EF3467" w:rsidTr="00E91CCB">
        <w:tc>
          <w:tcPr>
            <w:tcW w:w="4785" w:type="dxa"/>
          </w:tcPr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>Personalization on Visa Cards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>An embossed Visa card uses either standard embossing or flat-back embossing to display the account number, cardholder name/ cardholder identifier, and expiration date in raised characters on the front side of the card.</w:t>
            </w:r>
          </w:p>
          <w:p w:rsidR="00852DE7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 xml:space="preserve">An </w:t>
            </w:r>
            <w:proofErr w:type="spellStart"/>
            <w:r w:rsidRPr="006B1CDE">
              <w:rPr>
                <w:rFonts w:cs="MyriadPro-Light"/>
                <w:sz w:val="24"/>
                <w:szCs w:val="24"/>
                <w:lang w:val="en-GB"/>
              </w:rPr>
              <w:t>unembossed</w:t>
            </w:r>
            <w:proofErr w:type="spellEnd"/>
            <w:r w:rsidRPr="006B1CDE">
              <w:rPr>
                <w:rFonts w:cs="MyriadPro-Light"/>
                <w:sz w:val="24"/>
                <w:szCs w:val="24"/>
                <w:lang w:val="en-GB"/>
              </w:rPr>
              <w:t xml:space="preserve"> Visa card has a smooth, flat surface with the account number, cardholder name/cardholder identifier, and expiration date thermal printed with a topcoat, indent </w:t>
            </w:r>
            <w:proofErr w:type="gramStart"/>
            <w:r w:rsidRPr="006B1CDE">
              <w:rPr>
                <w:rFonts w:cs="MyriadPro-Light"/>
                <w:sz w:val="24"/>
                <w:szCs w:val="24"/>
                <w:lang w:val="en-GB"/>
              </w:rPr>
              <w:t>printed,</w:t>
            </w:r>
            <w:proofErr w:type="gramEnd"/>
            <w:r w:rsidRPr="006B1CDE">
              <w:rPr>
                <w:rFonts w:cs="MyriadPro-Light"/>
                <w:sz w:val="24"/>
                <w:szCs w:val="24"/>
                <w:lang w:val="en-GB"/>
              </w:rPr>
              <w:t xml:space="preserve"> or laser-engraved securely on the front of the card, instead of embossing with raised characters.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rPr>
                <w:sz w:val="24"/>
                <w:szCs w:val="24"/>
                <w:lang w:val="en-GB"/>
              </w:rPr>
            </w:pPr>
            <w:r w:rsidRPr="006B1CDE">
              <w:rPr>
                <w:sz w:val="24"/>
                <w:szCs w:val="24"/>
                <w:lang w:val="en-GB"/>
              </w:rPr>
              <w:t>General Requirements for Personalization</w:t>
            </w:r>
          </w:p>
          <w:p w:rsidR="006B1CDE" w:rsidRPr="006B1CDE" w:rsidRDefault="006B1CDE" w:rsidP="006B1CDE">
            <w:pPr>
              <w:rPr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>The account number, expiration date and cardholder name/identifier on all Visa cards must: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>•</w:t>
            </w:r>
            <w:r w:rsidRPr="006B1CDE">
              <w:rPr>
                <w:rFonts w:cs="MyriadPro-Light"/>
                <w:sz w:val="24"/>
                <w:szCs w:val="24"/>
                <w:lang w:val="en-GB"/>
              </w:rPr>
              <w:tab/>
              <w:t xml:space="preserve">Appear in a </w:t>
            </w:r>
            <w:proofErr w:type="spellStart"/>
            <w:r w:rsidRPr="006B1CDE">
              <w:rPr>
                <w:rFonts w:cs="MyriadPro-Light"/>
                <w:sz w:val="24"/>
                <w:szCs w:val="24"/>
                <w:lang w:val="en-GB"/>
              </w:rPr>
              <w:t>color</w:t>
            </w:r>
            <w:proofErr w:type="spellEnd"/>
            <w:r w:rsidRPr="006B1CDE">
              <w:rPr>
                <w:rFonts w:cs="MyriadPro-Light"/>
                <w:sz w:val="24"/>
                <w:szCs w:val="24"/>
                <w:lang w:val="en-GB"/>
              </w:rPr>
              <w:t xml:space="preserve"> that contrasts with the card background </w:t>
            </w:r>
            <w:proofErr w:type="spellStart"/>
            <w:r w:rsidRPr="006B1CDE">
              <w:rPr>
                <w:rFonts w:cs="MyriadPro-Light"/>
                <w:sz w:val="24"/>
                <w:szCs w:val="24"/>
                <w:lang w:val="en-GB"/>
              </w:rPr>
              <w:t>color</w:t>
            </w:r>
            <w:proofErr w:type="spellEnd"/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>•</w:t>
            </w:r>
            <w:r w:rsidRPr="006B1CDE">
              <w:rPr>
                <w:rFonts w:cs="MyriadPro-Light"/>
                <w:sz w:val="24"/>
                <w:szCs w:val="24"/>
                <w:lang w:val="en-GB"/>
              </w:rPr>
              <w:tab/>
              <w:t>Not overlap the Visa Brand Mark and its clear space area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  <w:r w:rsidRPr="006B1CDE">
              <w:rPr>
                <w:rFonts w:cs="MyriadPro-Light"/>
                <w:sz w:val="24"/>
                <w:szCs w:val="24"/>
                <w:lang w:val="en-GB"/>
              </w:rPr>
              <w:t>•</w:t>
            </w:r>
            <w:r w:rsidRPr="006B1CDE">
              <w:rPr>
                <w:rFonts w:cs="MyriadPro-Light"/>
                <w:sz w:val="24"/>
                <w:szCs w:val="24"/>
                <w:lang w:val="en-GB"/>
              </w:rPr>
              <w:tab/>
              <w:t>Not interfere with the card’s functional or security features</w:t>
            </w:r>
            <w:r>
              <w:rPr>
                <w:rFonts w:cs="MyriadPro-Light"/>
                <w:sz w:val="24"/>
                <w:szCs w:val="24"/>
                <w:lang w:val="en-GB"/>
              </w:rPr>
              <w:t>.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shd w:val="clear" w:color="auto" w:fill="FFFFFF"/>
              <w:spacing w:before="120"/>
              <w:ind w:left="244" w:hanging="244"/>
              <w:rPr>
                <w:sz w:val="24"/>
                <w:szCs w:val="24"/>
                <w:lang w:val="en-GB"/>
              </w:rPr>
            </w:pPr>
            <w:r w:rsidRPr="006B1CDE">
              <w:rPr>
                <w:sz w:val="24"/>
                <w:szCs w:val="24"/>
                <w:lang w:val="en-GB"/>
              </w:rPr>
              <w:t>Embossed Personalized Elements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shd w:val="clear" w:color="auto" w:fill="FFFFFF"/>
              <w:spacing w:before="120"/>
              <w:ind w:right="350"/>
              <w:rPr>
                <w:sz w:val="24"/>
                <w:szCs w:val="24"/>
                <w:lang w:val="en-GB"/>
              </w:rPr>
            </w:pPr>
            <w:r w:rsidRPr="006B1CDE">
              <w:rPr>
                <w:sz w:val="24"/>
                <w:szCs w:val="24"/>
                <w:lang w:val="en-GB"/>
              </w:rPr>
              <w:t>The embossed account number, cardholder name/cardholder identifier, and expiration date must be placed on the front side of the Visa card as follows:</w:t>
            </w:r>
          </w:p>
          <w:p w:rsidR="006B1CDE" w:rsidRPr="006B1CDE" w:rsidRDefault="006B1CDE" w:rsidP="006B1CDE">
            <w:pPr>
              <w:shd w:val="clear" w:color="auto" w:fill="FFFFFF"/>
              <w:tabs>
                <w:tab w:val="left" w:pos="274"/>
              </w:tabs>
              <w:spacing w:before="60"/>
              <w:ind w:left="244" w:hanging="244"/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•</w:t>
            </w:r>
            <w:r w:rsidRPr="006B1CDE">
              <w:rPr>
                <w:sz w:val="24"/>
                <w:szCs w:val="24"/>
                <w:lang w:val="en-GB"/>
              </w:rPr>
              <w:tab/>
              <w:t>A Visa-allowed embossing process must be used:</w:t>
            </w:r>
          </w:p>
          <w:p w:rsidR="006B1CDE" w:rsidRPr="006B1CDE" w:rsidRDefault="006B1CDE" w:rsidP="006B1CDE">
            <w:pPr>
              <w:shd w:val="clear" w:color="auto" w:fill="FFFFFF"/>
              <w:spacing w:before="60"/>
              <w:ind w:left="488" w:right="350" w:hanging="244"/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ab/>
              <w:t xml:space="preserve">Standard embossing </w:t>
            </w: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 xml:space="preserve"> Characters are punched through the back of the card, to create raised characters on the front of the card</w:t>
            </w:r>
          </w:p>
          <w:p w:rsidR="006B1CDE" w:rsidRPr="006B1CDE" w:rsidRDefault="006B1CDE" w:rsidP="006B1CDE">
            <w:pPr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ab/>
            </w:r>
            <w:proofErr w:type="spellStart"/>
            <w:r w:rsidRPr="006B1CDE">
              <w:rPr>
                <w:sz w:val="24"/>
                <w:szCs w:val="24"/>
                <w:lang w:val="en-GB"/>
              </w:rPr>
              <w:t>Flatback</w:t>
            </w:r>
            <w:proofErr w:type="spellEnd"/>
            <w:r w:rsidRPr="006B1CDE">
              <w:rPr>
                <w:sz w:val="24"/>
                <w:szCs w:val="24"/>
                <w:lang w:val="en-GB"/>
              </w:rPr>
              <w:t xml:space="preserve"> embossing </w:t>
            </w: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 xml:space="preserve"> Raised characters are bonded to the face of the card, rather than punched through the back of the card, preserving a smooth surface on the back of the card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:rsidR="006B1CDE" w:rsidRPr="006B1CDE" w:rsidRDefault="006B1CDE" w:rsidP="006B1CDE">
            <w:pPr>
              <w:rPr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shd w:val="clear" w:color="auto" w:fill="FFFFFF"/>
              <w:ind w:left="244" w:hanging="244"/>
              <w:rPr>
                <w:sz w:val="24"/>
                <w:szCs w:val="24"/>
                <w:lang w:val="en-GB"/>
              </w:rPr>
            </w:pPr>
            <w:proofErr w:type="spellStart"/>
            <w:r w:rsidRPr="006B1CDE">
              <w:rPr>
                <w:sz w:val="24"/>
                <w:szCs w:val="24"/>
                <w:lang w:val="en-GB"/>
              </w:rPr>
              <w:t>Unembossed</w:t>
            </w:r>
            <w:proofErr w:type="spellEnd"/>
            <w:r w:rsidRPr="006B1CDE">
              <w:rPr>
                <w:sz w:val="24"/>
                <w:szCs w:val="24"/>
                <w:lang w:val="en-GB"/>
              </w:rPr>
              <w:t xml:space="preserve"> Personalized Elements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shd w:val="clear" w:color="auto" w:fill="FFFFFF"/>
              <w:tabs>
                <w:tab w:val="left" w:pos="451"/>
              </w:tabs>
              <w:spacing w:before="60"/>
              <w:ind w:left="244" w:right="158" w:hanging="244"/>
              <w:rPr>
                <w:sz w:val="24"/>
                <w:szCs w:val="24"/>
                <w:lang w:val="en-GB"/>
              </w:rPr>
            </w:pPr>
            <w:r w:rsidRPr="006B1CDE">
              <w:rPr>
                <w:sz w:val="24"/>
                <w:szCs w:val="24"/>
                <w:lang w:val="en-GB"/>
              </w:rPr>
              <w:lastRenderedPageBreak/>
              <w:t>•</w:t>
            </w:r>
            <w:r w:rsidRPr="006B1CDE">
              <w:rPr>
                <w:sz w:val="24"/>
                <w:szCs w:val="24"/>
                <w:lang w:val="en-GB"/>
              </w:rPr>
              <w:tab/>
              <w:t xml:space="preserve">Issuers must understand and assume responsibility for acceptance risks where electronic terminals are not available and an </w:t>
            </w:r>
            <w:proofErr w:type="spellStart"/>
            <w:r w:rsidRPr="006B1CDE">
              <w:rPr>
                <w:sz w:val="24"/>
                <w:szCs w:val="24"/>
                <w:lang w:val="en-GB"/>
              </w:rPr>
              <w:t>unembossed</w:t>
            </w:r>
            <w:proofErr w:type="spellEnd"/>
            <w:r w:rsidRPr="006B1CDE">
              <w:rPr>
                <w:sz w:val="24"/>
                <w:szCs w:val="24"/>
                <w:lang w:val="en-GB"/>
              </w:rPr>
              <w:t xml:space="preserve"> card cannot be used for transactions.</w:t>
            </w:r>
          </w:p>
          <w:p w:rsidR="006B1CDE" w:rsidRPr="006B1CDE" w:rsidRDefault="006B1CDE" w:rsidP="006B1CDE">
            <w:pPr>
              <w:shd w:val="clear" w:color="auto" w:fill="FFFFFF"/>
              <w:tabs>
                <w:tab w:val="left" w:pos="451"/>
              </w:tabs>
              <w:ind w:left="244" w:right="158" w:hanging="244"/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•</w:t>
            </w:r>
            <w:r w:rsidRPr="006B1CDE">
              <w:rPr>
                <w:sz w:val="24"/>
                <w:szCs w:val="24"/>
                <w:lang w:val="en-GB"/>
              </w:rPr>
              <w:tab/>
              <w:t xml:space="preserve">When issuing an </w:t>
            </w:r>
            <w:proofErr w:type="spellStart"/>
            <w:r w:rsidRPr="006B1CDE">
              <w:rPr>
                <w:sz w:val="24"/>
                <w:szCs w:val="24"/>
                <w:lang w:val="en-GB"/>
              </w:rPr>
              <w:t>Unembossed</w:t>
            </w:r>
            <w:proofErr w:type="spellEnd"/>
            <w:r w:rsidRPr="006B1CDE">
              <w:rPr>
                <w:sz w:val="24"/>
                <w:szCs w:val="24"/>
                <w:lang w:val="en-GB"/>
              </w:rPr>
              <w:t xml:space="preserve"> Visa Card, an issuer must comply with the card design requirements for the Visa product being issued.</w:t>
            </w:r>
          </w:p>
          <w:p w:rsidR="006B1CDE" w:rsidRPr="006B1CDE" w:rsidRDefault="006B1CDE" w:rsidP="006B1CDE">
            <w:pPr>
              <w:shd w:val="clear" w:color="auto" w:fill="FFFFFF"/>
              <w:tabs>
                <w:tab w:val="left" w:pos="451"/>
              </w:tabs>
              <w:ind w:left="244" w:hanging="244"/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•</w:t>
            </w:r>
            <w:r w:rsidRPr="006B1CDE">
              <w:rPr>
                <w:sz w:val="24"/>
                <w:szCs w:val="24"/>
                <w:lang w:val="en-GB"/>
              </w:rPr>
              <w:tab/>
              <w:t>A Visa-allowed embossing process must be used for personalization:</w:t>
            </w:r>
          </w:p>
          <w:p w:rsidR="006B1CDE" w:rsidRPr="006B1CDE" w:rsidRDefault="006B1CDE" w:rsidP="006B1CDE">
            <w:pPr>
              <w:shd w:val="clear" w:color="auto" w:fill="FFFFFF"/>
              <w:ind w:left="488" w:right="158" w:hanging="244"/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ab/>
              <w:t xml:space="preserve">Indent-printing </w:t>
            </w: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 xml:space="preserve"> Printed characters are pressed downward into the surface of the card</w:t>
            </w:r>
          </w:p>
          <w:p w:rsidR="006B1CDE" w:rsidRPr="006B1CDE" w:rsidRDefault="006B1CDE" w:rsidP="006B1CDE">
            <w:pPr>
              <w:shd w:val="clear" w:color="auto" w:fill="FFFFFF"/>
              <w:ind w:left="488" w:right="158" w:hanging="244"/>
              <w:rPr>
                <w:sz w:val="24"/>
                <w:szCs w:val="24"/>
                <w:lang w:val="en-GB"/>
              </w:rPr>
            </w:pP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ab/>
              <w:t xml:space="preserve">Laser-engraving </w:t>
            </w:r>
            <w:r w:rsidRPr="006B1CDE">
              <w:rPr>
                <w:rFonts w:cs="Times New Roman"/>
                <w:sz w:val="24"/>
                <w:szCs w:val="24"/>
                <w:lang w:val="en-GB"/>
              </w:rPr>
              <w:t>–</w:t>
            </w:r>
            <w:r w:rsidRPr="006B1CDE">
              <w:rPr>
                <w:sz w:val="24"/>
                <w:szCs w:val="24"/>
                <w:lang w:val="en-GB"/>
              </w:rPr>
              <w:t xml:space="preserve"> Characters, numbers and letters are etched into plastic with a laser device</w:t>
            </w: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  <w:p w:rsidR="006B1CDE" w:rsidRPr="006B1CDE" w:rsidRDefault="006B1CDE" w:rsidP="006B1CDE">
            <w:pPr>
              <w:rPr>
                <w:rFonts w:cs="MyriadPro-Light"/>
                <w:sz w:val="24"/>
                <w:szCs w:val="24"/>
                <w:lang w:val="en-GB"/>
              </w:rPr>
            </w:pPr>
          </w:p>
        </w:tc>
        <w:tc>
          <w:tcPr>
            <w:tcW w:w="4786" w:type="dxa"/>
          </w:tcPr>
          <w:p w:rsidR="00EF3467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lastRenderedPageBreak/>
              <w:t xml:space="preserve">Персоналізація карток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</w:p>
          <w:p w:rsidR="00EF3467" w:rsidRPr="00EF3467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EF3467" w:rsidRPr="006A643E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Ембосована (тиснена) картка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використовує або стандартне ембосування (тиснення), або плоске тиснення, щоб вказати номер рахунку, ім’я держателя картки/ідентифікатор держателя та на лицьовій стороні картки рельєфними цифрами дату закінчення терміну дії. </w:t>
            </w:r>
          </w:p>
          <w:p w:rsidR="00EF3467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Не ембосована (не тиснена) картка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на відміну від ембосування </w:t>
            </w:r>
            <w:del w:id="0" w:author="Долгов Владимир Станиславович" w:date="2017-05-24T18:45:00Z">
              <w:r w:rsidRPr="006A643E" w:rsidDel="00845EBC">
                <w:rPr>
                  <w:rFonts w:cs="Times New Roman"/>
                  <w:sz w:val="24"/>
                  <w:szCs w:val="24"/>
                  <w:lang w:val="uk-UA"/>
                </w:rPr>
                <w:delText xml:space="preserve">з </w:delText>
              </w:r>
            </w:del>
            <w:r w:rsidRPr="006A643E">
              <w:rPr>
                <w:rFonts w:cs="Times New Roman"/>
                <w:sz w:val="24"/>
                <w:szCs w:val="24"/>
                <w:lang w:val="uk-UA"/>
              </w:rPr>
              <w:t>рельєфн</w:t>
            </w:r>
            <w:ins w:id="1" w:author="Долгов Владимир Станиславович" w:date="2017-05-24T18:45:00Z">
              <w:r w:rsidR="00845EBC">
                <w:rPr>
                  <w:rFonts w:cs="Times New Roman"/>
                  <w:sz w:val="24"/>
                  <w:szCs w:val="24"/>
                  <w:lang w:val="uk-UA"/>
                </w:rPr>
                <w:t>ими</w:t>
              </w:r>
            </w:ins>
            <w:del w:id="2" w:author="Долгов Владимир Станиславович" w:date="2017-05-24T18:45:00Z">
              <w:r w:rsidRPr="006A643E" w:rsidDel="00845EBC">
                <w:rPr>
                  <w:rFonts w:cs="Times New Roman"/>
                  <w:sz w:val="24"/>
                  <w:szCs w:val="24"/>
                  <w:lang w:val="uk-UA"/>
                </w:rPr>
                <w:delText>ою</w:delText>
              </w:r>
            </w:del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del w:id="3" w:author="Долгов Владимир Станиславович" w:date="2017-05-24T18:45:00Z">
              <w:r w:rsidRPr="006A643E" w:rsidDel="00845EBC">
                <w:rPr>
                  <w:rFonts w:cs="Times New Roman"/>
                  <w:sz w:val="24"/>
                  <w:szCs w:val="24"/>
                  <w:lang w:val="uk-UA"/>
                </w:rPr>
                <w:delText>поверхнею</w:delText>
              </w:r>
            </w:del>
            <w:ins w:id="4" w:author="Долгов Владимир Станиславович" w:date="2017-05-24T18:45:00Z">
              <w:r w:rsidR="00845EBC">
                <w:rPr>
                  <w:rFonts w:cs="Times New Roman"/>
                  <w:sz w:val="24"/>
                  <w:szCs w:val="24"/>
                  <w:lang w:val="uk-UA"/>
                </w:rPr>
                <w:t>символами</w:t>
              </w:r>
            </w:ins>
            <w:r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має рівну, гладку поверхню з номером рахунку, ім’ям держателя картки/</w:t>
            </w:r>
            <w:del w:id="5" w:author="Долгов Владимир Станиславович" w:date="2017-05-24T18:46:00Z">
              <w:r w:rsidRPr="006A643E" w:rsidDel="00845EBC">
                <w:rPr>
                  <w:rFonts w:cs="Times New Roman"/>
                  <w:sz w:val="24"/>
                  <w:szCs w:val="24"/>
                  <w:lang w:val="uk-UA"/>
                </w:rPr>
                <w:delText xml:space="preserve">інтенсифікатором </w:delText>
              </w:r>
            </w:del>
            <w:ins w:id="6" w:author="Долгов Владимир Станиславович" w:date="2017-05-24T18:46:00Z">
              <w:r w:rsidR="00845EBC">
                <w:rPr>
                  <w:rFonts w:cs="Times New Roman"/>
                  <w:sz w:val="24"/>
                  <w:szCs w:val="24"/>
                  <w:lang w:val="uk-UA"/>
                </w:rPr>
                <w:t>ідентифікатором</w:t>
              </w:r>
              <w:r w:rsidR="00845EBC" w:rsidRPr="006A643E">
                <w:rPr>
                  <w:rFonts w:cs="Times New Roman"/>
                  <w:sz w:val="24"/>
                  <w:szCs w:val="24"/>
                  <w:lang w:val="uk-UA"/>
                </w:rPr>
                <w:t xml:space="preserve"> </w:t>
              </w:r>
            </w:ins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держателя та датою закінчення терміну дії картки, надрукованими за допомогою поверхневого покриття, </w:t>
            </w:r>
            <w:r w:rsidR="00705BC9" w:rsidRPr="00E91CCB">
              <w:rPr>
                <w:rFonts w:cs="Times New Roman"/>
                <w:sz w:val="24"/>
                <w:szCs w:val="24"/>
                <w:lang w:val="uk-UA"/>
              </w:rPr>
              <w:t>відбитку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або лазерного гравірування </w:t>
            </w:r>
            <w:r>
              <w:rPr>
                <w:rFonts w:cs="Times New Roman"/>
                <w:sz w:val="24"/>
                <w:szCs w:val="24"/>
                <w:lang w:val="uk-UA"/>
              </w:rPr>
              <w:t>на лицьовій стороні картки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</w:p>
          <w:p w:rsidR="00EF3467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EF3467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Загальні вимоги до персоналізації</w:t>
            </w:r>
          </w:p>
          <w:p w:rsidR="00EF3467" w:rsidRPr="006A643E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EF3467" w:rsidRPr="006A643E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Номер рахунку, дата закінчення терміну дії та ім’я держателя/ідентифікатор держателя на всіх картках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повинні:</w:t>
            </w:r>
          </w:p>
          <w:p w:rsidR="00EF3467" w:rsidRPr="006A643E" w:rsidRDefault="00EF3467" w:rsidP="00EF3467">
            <w:pPr>
              <w:pStyle w:val="a4"/>
              <w:numPr>
                <w:ilvl w:val="0"/>
                <w:numId w:val="2"/>
              </w:numPr>
              <w:ind w:hanging="685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Бути кольору, який контрастує з кольором фону картки</w:t>
            </w:r>
          </w:p>
          <w:p w:rsidR="00EF3467" w:rsidRPr="006A643E" w:rsidRDefault="00EF3467" w:rsidP="00EF3467">
            <w:pPr>
              <w:pStyle w:val="a4"/>
              <w:numPr>
                <w:ilvl w:val="0"/>
                <w:numId w:val="2"/>
              </w:numPr>
              <w:ind w:hanging="685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Не перекривати торгов</w:t>
            </w:r>
            <w:r>
              <w:rPr>
                <w:rFonts w:cs="Times New Roman"/>
                <w:sz w:val="24"/>
                <w:szCs w:val="24"/>
                <w:lang w:val="uk-UA"/>
              </w:rPr>
              <w:t>у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марк</w:t>
            </w:r>
            <w:r>
              <w:rPr>
                <w:rFonts w:cs="Times New Roman"/>
                <w:sz w:val="24"/>
                <w:szCs w:val="24"/>
                <w:lang w:val="uk-UA"/>
              </w:rPr>
              <w:t>у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і </w:t>
            </w:r>
            <w:r>
              <w:rPr>
                <w:rFonts w:cs="Times New Roman"/>
                <w:sz w:val="24"/>
                <w:szCs w:val="24"/>
                <w:lang w:val="uk-UA"/>
              </w:rPr>
              <w:t>її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вільний простір</w:t>
            </w:r>
          </w:p>
          <w:p w:rsidR="00EF3467" w:rsidRDefault="00EF3467" w:rsidP="00EF3467">
            <w:pPr>
              <w:pStyle w:val="a4"/>
              <w:numPr>
                <w:ilvl w:val="0"/>
                <w:numId w:val="2"/>
              </w:numPr>
              <w:ind w:hanging="685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Не перешкоджати функціональній чи захисній властивостям картки</w:t>
            </w:r>
          </w:p>
          <w:p w:rsidR="00EF3467" w:rsidRDefault="00EF3467" w:rsidP="00EF3467">
            <w:pPr>
              <w:pStyle w:val="a4"/>
              <w:rPr>
                <w:rFonts w:cs="Times New Roman"/>
                <w:sz w:val="24"/>
                <w:szCs w:val="24"/>
                <w:lang w:val="uk-UA"/>
              </w:rPr>
            </w:pPr>
          </w:p>
          <w:p w:rsidR="00EF3467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A643E">
              <w:rPr>
                <w:rFonts w:cs="Times New Roman"/>
                <w:sz w:val="24"/>
                <w:szCs w:val="24"/>
                <w:lang w:val="uk-UA"/>
              </w:rPr>
              <w:t>Ембосовані</w:t>
            </w:r>
            <w:proofErr w:type="spellEnd"/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(тиснені) персоналізовані елементи</w:t>
            </w:r>
          </w:p>
          <w:p w:rsidR="00EF3467" w:rsidRPr="006A643E" w:rsidRDefault="00EF3467" w:rsidP="00EF3467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EF3467" w:rsidRPr="006A643E" w:rsidRDefault="00EF3467" w:rsidP="00EF3467">
            <w:pPr>
              <w:shd w:val="clear" w:color="auto" w:fill="FFFFFF"/>
              <w:spacing w:before="120"/>
              <w:ind w:right="35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A643E">
              <w:rPr>
                <w:rFonts w:cs="Times New Roman"/>
                <w:sz w:val="24"/>
                <w:szCs w:val="24"/>
                <w:lang w:val="uk-UA"/>
              </w:rPr>
              <w:t>Ембосований</w:t>
            </w:r>
            <w:proofErr w:type="spellEnd"/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(тиснений) номер рахунку, ім’я держателя/ідентифікатор держателя та дата закінчення терміну дії повинні бути </w:t>
            </w:r>
            <w:ins w:id="7" w:author="Долгов Владимир Станиславович" w:date="2017-05-24T18:49:00Z">
              <w:r w:rsidR="00B93373">
                <w:rPr>
                  <w:rFonts w:cs="Times New Roman"/>
                  <w:sz w:val="24"/>
                  <w:szCs w:val="24"/>
                  <w:lang w:val="uk-UA"/>
                </w:rPr>
                <w:t xml:space="preserve">розміщені </w:t>
              </w:r>
            </w:ins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на лицьовій стороні картки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наступним чином:</w:t>
            </w:r>
          </w:p>
          <w:p w:rsidR="00EF3467" w:rsidRPr="006A643E" w:rsidRDefault="00FA321A" w:rsidP="00EF346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177"/>
              </w:tabs>
              <w:spacing w:before="120"/>
              <w:ind w:left="177" w:right="350" w:hanging="177"/>
              <w:rPr>
                <w:rFonts w:cs="Times New Roman"/>
                <w:sz w:val="24"/>
                <w:szCs w:val="24"/>
                <w:lang w:val="uk-UA"/>
              </w:rPr>
            </w:pPr>
            <w:ins w:id="8" w:author="Долгов Владимир Станиславович" w:date="2017-05-24T18:49:00Z">
              <w:r>
                <w:rPr>
                  <w:rFonts w:cs="Times New Roman"/>
                  <w:sz w:val="24"/>
                  <w:szCs w:val="24"/>
                  <w:lang w:val="uk-UA"/>
                </w:rPr>
                <w:t xml:space="preserve">Необхідно використовувати </w:t>
              </w:r>
              <w:proofErr w:type="spellStart"/>
              <w:r w:rsidRPr="00DC09B3">
                <w:rPr>
                  <w:sz w:val="24"/>
                  <w:szCs w:val="24"/>
                </w:rPr>
                <w:t>затверджений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компанією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«</w:t>
              </w:r>
              <w:proofErr w:type="spellStart"/>
              <w:r w:rsidRPr="00DC09B3">
                <w:rPr>
                  <w:sz w:val="24"/>
                  <w:szCs w:val="24"/>
                </w:rPr>
                <w:t>Visa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» </w:t>
              </w:r>
              <w:proofErr w:type="spellStart"/>
              <w:r w:rsidRPr="00DC09B3">
                <w:rPr>
                  <w:sz w:val="24"/>
                  <w:szCs w:val="24"/>
                </w:rPr>
                <w:t>процес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ембосування</w:t>
              </w:r>
            </w:ins>
            <w:del w:id="9" w:author="Долгов Владимир Станиславович" w:date="2017-05-24T18:49:00Z">
              <w:r w:rsidR="00EF3467" w:rsidRPr="006A643E" w:rsidDel="00FA321A">
                <w:rPr>
                  <w:rFonts w:cs="Times New Roman"/>
                  <w:sz w:val="24"/>
                  <w:szCs w:val="24"/>
                  <w:lang w:val="uk-UA"/>
                </w:rPr>
                <w:delText xml:space="preserve">Процес ембосування (тиснення) дозволений </w:delText>
              </w:r>
              <w:r w:rsidR="00EF3467" w:rsidRPr="006A643E" w:rsidDel="00FA321A">
                <w:rPr>
                  <w:rFonts w:cs="Times New Roman"/>
                  <w:sz w:val="24"/>
                  <w:szCs w:val="24"/>
                  <w:lang w:val="en-GB"/>
                </w:rPr>
                <w:delText>Visa</w:delText>
              </w:r>
              <w:r w:rsidR="00EF3467" w:rsidRPr="006A643E" w:rsidDel="00FA321A">
                <w:rPr>
                  <w:rFonts w:cs="Times New Roman"/>
                  <w:sz w:val="24"/>
                  <w:szCs w:val="24"/>
                  <w:lang w:val="uk-UA"/>
                </w:rPr>
                <w:delText xml:space="preserve"> повинен бути використаний</w:delText>
              </w:r>
            </w:del>
            <w:r w:rsidR="00EF3467" w:rsidRPr="006A643E"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</w:p>
          <w:p w:rsidR="00EF3467" w:rsidRPr="006A643E" w:rsidRDefault="00EF3467" w:rsidP="00EF346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ind w:left="460" w:right="350" w:hanging="283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Стандартне ембосування (тиснення) 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lastRenderedPageBreak/>
              <w:t>– символи видавлені через тильну частину картки, щоб створити рельєфні символи на лицьовій стороні картки</w:t>
            </w:r>
          </w:p>
          <w:p w:rsidR="00EF3467" w:rsidRDefault="00EF3467" w:rsidP="00EF346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ind w:left="35" w:right="350" w:hanging="35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Плоске тиснення – рельєфні символи приєднанні до лицьової сторони картки, а не видавлені через тильну частину картки, зберігаючи гладку поверхню на тильній стороні картки</w:t>
            </w:r>
          </w:p>
          <w:p w:rsidR="00AE1B83" w:rsidRDefault="00AE1B83" w:rsidP="00AE1B83">
            <w:pPr>
              <w:pStyle w:val="a4"/>
              <w:shd w:val="clear" w:color="auto" w:fill="FFFFFF"/>
              <w:spacing w:before="120"/>
              <w:ind w:left="35" w:right="350"/>
              <w:rPr>
                <w:rFonts w:cs="Times New Roman"/>
                <w:sz w:val="24"/>
                <w:szCs w:val="24"/>
                <w:lang w:val="uk-UA"/>
              </w:rPr>
            </w:pPr>
          </w:p>
          <w:p w:rsidR="00AE1B83" w:rsidRPr="006A643E" w:rsidRDefault="00AE1B83" w:rsidP="00AE1B83">
            <w:pPr>
              <w:shd w:val="clear" w:color="auto" w:fill="FFFFFF"/>
              <w:ind w:left="244" w:hanging="244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Не </w:t>
            </w:r>
            <w:proofErr w:type="spellStart"/>
            <w:r w:rsidRPr="006A643E">
              <w:rPr>
                <w:rFonts w:cs="Times New Roman"/>
                <w:sz w:val="24"/>
                <w:szCs w:val="24"/>
                <w:lang w:val="uk-UA"/>
              </w:rPr>
              <w:t>ембосовані</w:t>
            </w:r>
            <w:proofErr w:type="spellEnd"/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(не тиснені) персоналізовані елементи</w:t>
            </w:r>
          </w:p>
          <w:p w:rsidR="00AE1B83" w:rsidRPr="006A643E" w:rsidRDefault="00AE1B83" w:rsidP="00AE1B8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8" w:hanging="318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Емітенти повинні розуміти та взяти на себе відповідальність за ризики, де не</w:t>
            </w:r>
            <w:del w:id="10" w:author="Долгов Владимир Станиславович" w:date="2017-05-24T18:43:00Z">
              <w:r w:rsidRPr="006A643E" w:rsidDel="00845EBC">
                <w:rPr>
                  <w:rFonts w:cs="Times New Roman"/>
                  <w:sz w:val="24"/>
                  <w:szCs w:val="24"/>
                  <w:lang w:val="uk-UA"/>
                </w:rPr>
                <w:delText xml:space="preserve"> </w:delText>
              </w:r>
            </w:del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доступні електронні термінали та </w:t>
            </w:r>
            <w:proofErr w:type="spellStart"/>
            <w:r w:rsidRPr="006A643E">
              <w:rPr>
                <w:rFonts w:cs="Times New Roman"/>
                <w:sz w:val="24"/>
                <w:szCs w:val="24"/>
                <w:lang w:val="uk-UA"/>
              </w:rPr>
              <w:t>не</w:t>
            </w:r>
            <w:del w:id="11" w:author="Долгов Владимир Станиславович" w:date="2017-05-24T18:43:00Z">
              <w:r w:rsidRPr="006A643E" w:rsidDel="00845EBC">
                <w:rPr>
                  <w:rFonts w:cs="Times New Roman"/>
                  <w:sz w:val="24"/>
                  <w:szCs w:val="24"/>
                  <w:lang w:val="uk-UA"/>
                </w:rPr>
                <w:delText xml:space="preserve"> </w:delText>
              </w:r>
            </w:del>
            <w:r w:rsidRPr="006A643E">
              <w:rPr>
                <w:rFonts w:cs="Times New Roman"/>
                <w:sz w:val="24"/>
                <w:szCs w:val="24"/>
                <w:lang w:val="uk-UA"/>
              </w:rPr>
              <w:t>ембосовану</w:t>
            </w:r>
            <w:proofErr w:type="spellEnd"/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(не тиснену) картку не можна використати для транзакцій.</w:t>
            </w:r>
          </w:p>
          <w:p w:rsidR="00AE1B83" w:rsidRPr="006A643E" w:rsidRDefault="00AE1B83" w:rsidP="00AE1B8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8" w:hanging="318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Видаючи не </w:t>
            </w:r>
            <w:proofErr w:type="spellStart"/>
            <w:r w:rsidRPr="006A643E">
              <w:rPr>
                <w:rFonts w:cs="Times New Roman"/>
                <w:sz w:val="24"/>
                <w:szCs w:val="24"/>
                <w:lang w:val="uk-UA"/>
              </w:rPr>
              <w:t>ембосовану</w:t>
            </w:r>
            <w:proofErr w:type="spellEnd"/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 (не тиснену) картку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, емітент повинен дотримуватись вимог щодо умов дизайну продукту </w:t>
            </w:r>
            <w:r w:rsidRPr="006A643E">
              <w:rPr>
                <w:rFonts w:cs="Times New Roman"/>
                <w:sz w:val="24"/>
                <w:szCs w:val="24"/>
                <w:lang w:val="en-GB"/>
              </w:rPr>
              <w:t>Visa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>, що видається.</w:t>
            </w:r>
          </w:p>
          <w:p w:rsidR="00AE1B83" w:rsidRPr="006A643E" w:rsidRDefault="00807535" w:rsidP="00AE1B83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120"/>
              <w:ind w:left="318" w:right="350" w:hanging="318"/>
              <w:rPr>
                <w:rFonts w:cs="Times New Roman"/>
                <w:sz w:val="24"/>
                <w:szCs w:val="24"/>
                <w:lang w:val="uk-UA"/>
              </w:rPr>
            </w:pPr>
            <w:proofErr w:type="gramStart"/>
            <w:ins w:id="12" w:author="Долгов Владимир Станиславович" w:date="2017-05-24T18:50:00Z">
              <w:r w:rsidRPr="00DC09B3">
                <w:rPr>
                  <w:sz w:val="24"/>
                  <w:szCs w:val="24"/>
                </w:rPr>
                <w:t>Для</w:t>
              </w:r>
              <w:proofErr w:type="gram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персоналізації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необхідно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використовувати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процес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ембосування, </w:t>
              </w:r>
              <w:proofErr w:type="spellStart"/>
              <w:r w:rsidRPr="00DC09B3">
                <w:rPr>
                  <w:sz w:val="24"/>
                  <w:szCs w:val="24"/>
                </w:rPr>
                <w:t>що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затверджений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</w:t>
              </w:r>
              <w:proofErr w:type="spellStart"/>
              <w:r w:rsidRPr="00DC09B3">
                <w:rPr>
                  <w:sz w:val="24"/>
                  <w:szCs w:val="24"/>
                </w:rPr>
                <w:t>компанією</w:t>
              </w:r>
              <w:proofErr w:type="spellEnd"/>
              <w:r w:rsidRPr="00DC09B3">
                <w:rPr>
                  <w:sz w:val="24"/>
                  <w:szCs w:val="24"/>
                </w:rPr>
                <w:t xml:space="preserve"> «</w:t>
              </w:r>
              <w:proofErr w:type="spellStart"/>
              <w:r w:rsidRPr="00DC09B3">
                <w:rPr>
                  <w:sz w:val="24"/>
                  <w:szCs w:val="24"/>
                </w:rPr>
                <w:t>Visa</w:t>
              </w:r>
              <w:proofErr w:type="spellEnd"/>
              <w:r w:rsidRPr="00DC09B3">
                <w:rPr>
                  <w:sz w:val="24"/>
                  <w:szCs w:val="24"/>
                </w:rPr>
                <w:t>»:</w:t>
              </w:r>
            </w:ins>
            <w:del w:id="13" w:author="Долгов Владимир Станиславович" w:date="2017-05-24T18:50:00Z">
              <w:r w:rsidR="00AE1B83" w:rsidRPr="006A643E" w:rsidDel="00807535">
                <w:rPr>
                  <w:rFonts w:cs="Times New Roman"/>
                  <w:sz w:val="24"/>
                  <w:szCs w:val="24"/>
                  <w:lang w:val="uk-UA"/>
                </w:rPr>
                <w:delText xml:space="preserve">Процес ембосування (тиснення) дозволений </w:delText>
              </w:r>
              <w:r w:rsidR="00AE1B83" w:rsidRPr="006A643E" w:rsidDel="00807535">
                <w:rPr>
                  <w:rFonts w:cs="Times New Roman"/>
                  <w:sz w:val="24"/>
                  <w:szCs w:val="24"/>
                  <w:lang w:val="en-GB"/>
                </w:rPr>
                <w:delText>Visa</w:delText>
              </w:r>
              <w:r w:rsidR="00AE1B83" w:rsidRPr="006A643E" w:rsidDel="00807535">
                <w:rPr>
                  <w:rFonts w:cs="Times New Roman"/>
                  <w:sz w:val="24"/>
                  <w:szCs w:val="24"/>
                  <w:lang w:val="uk-UA"/>
                </w:rPr>
                <w:delText xml:space="preserve"> повинен бути використаний для персоналізації:</w:delText>
              </w:r>
            </w:del>
            <w:r w:rsidR="00AE1B83" w:rsidRPr="006A643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  <w:p w:rsidR="00AE1B83" w:rsidRPr="006A643E" w:rsidRDefault="00AE1B83" w:rsidP="00AE1B83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ind w:left="602" w:right="350" w:hanging="284"/>
              <w:rPr>
                <w:rFonts w:cs="Times New Roman"/>
                <w:sz w:val="24"/>
                <w:szCs w:val="24"/>
                <w:lang w:val="uk-UA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Відбиток – друковані символи штампуються на поверхню картки</w:t>
            </w:r>
          </w:p>
          <w:p w:rsidR="00AE1B83" w:rsidRPr="006A643E" w:rsidRDefault="00AE1B83" w:rsidP="00AE1B83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20"/>
              <w:ind w:left="602" w:right="158" w:hanging="284"/>
              <w:rPr>
                <w:rFonts w:cs="Times New Roman"/>
              </w:rPr>
            </w:pPr>
            <w:r w:rsidRPr="006A643E">
              <w:rPr>
                <w:rFonts w:cs="Times New Roman"/>
                <w:sz w:val="24"/>
                <w:szCs w:val="24"/>
                <w:lang w:val="uk-UA"/>
              </w:rPr>
              <w:t>Лазерне гравірування – символи, цифри та букви вигравірувані у пла</w:t>
            </w:r>
            <w:r>
              <w:rPr>
                <w:rFonts w:cs="Times New Roman"/>
                <w:sz w:val="24"/>
                <w:szCs w:val="24"/>
                <w:lang w:val="uk-UA"/>
              </w:rPr>
              <w:t>с</w:t>
            </w:r>
            <w:r w:rsidRPr="006A643E">
              <w:rPr>
                <w:rFonts w:cs="Times New Roman"/>
                <w:sz w:val="24"/>
                <w:szCs w:val="24"/>
                <w:lang w:val="uk-UA"/>
              </w:rPr>
              <w:t xml:space="preserve">тику за допомогою лазерного пристрою </w:t>
            </w:r>
          </w:p>
          <w:p w:rsidR="00AE1B83" w:rsidRPr="00AE1B83" w:rsidRDefault="00AE1B83" w:rsidP="00AE1B83">
            <w:pPr>
              <w:pStyle w:val="a4"/>
              <w:shd w:val="clear" w:color="auto" w:fill="FFFFFF"/>
              <w:spacing w:before="120"/>
              <w:ind w:left="35" w:right="350"/>
              <w:rPr>
                <w:rFonts w:cs="Times New Roman"/>
                <w:sz w:val="24"/>
                <w:szCs w:val="24"/>
              </w:rPr>
            </w:pPr>
          </w:p>
          <w:p w:rsidR="00EF3467" w:rsidRPr="006A643E" w:rsidRDefault="00EF3467" w:rsidP="00EF3467">
            <w:pPr>
              <w:pStyle w:val="a4"/>
              <w:rPr>
                <w:rFonts w:cs="Times New Roman"/>
                <w:sz w:val="24"/>
                <w:szCs w:val="24"/>
                <w:lang w:val="uk-UA"/>
              </w:rPr>
            </w:pPr>
          </w:p>
          <w:p w:rsidR="00852DE7" w:rsidRPr="00EF3467" w:rsidRDefault="00852DE7" w:rsidP="00E91CCB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70E4E" w:rsidRPr="00EF3467" w:rsidRDefault="00E70E4E">
      <w:pPr>
        <w:rPr>
          <w:sz w:val="24"/>
          <w:szCs w:val="24"/>
          <w:lang w:val="uk-UA"/>
        </w:rPr>
      </w:pPr>
    </w:p>
    <w:sectPr w:rsidR="00E70E4E" w:rsidRPr="00EF3467" w:rsidSect="00D2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B74"/>
    <w:multiLevelType w:val="hybridMultilevel"/>
    <w:tmpl w:val="989E947C"/>
    <w:lvl w:ilvl="0" w:tplc="BFDCF24C">
      <w:numFmt w:val="bullet"/>
      <w:lvlText w:val="–"/>
      <w:lvlJc w:val="left"/>
      <w:pPr>
        <w:ind w:left="1080" w:hanging="360"/>
      </w:pPr>
      <w:rPr>
        <w:rFonts w:ascii="Calibri" w:eastAsiaTheme="minorHAnsi" w:hAnsi="Calibri" w:cs="MyriadPro-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F137C"/>
    <w:multiLevelType w:val="hybridMultilevel"/>
    <w:tmpl w:val="5712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01EE4"/>
    <w:multiLevelType w:val="hybridMultilevel"/>
    <w:tmpl w:val="6A98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C190D"/>
    <w:multiLevelType w:val="hybridMultilevel"/>
    <w:tmpl w:val="DCEAAEE2"/>
    <w:lvl w:ilvl="0" w:tplc="BFDCF24C">
      <w:numFmt w:val="bullet"/>
      <w:lvlText w:val="–"/>
      <w:lvlJc w:val="left"/>
      <w:pPr>
        <w:ind w:left="720" w:hanging="360"/>
      </w:pPr>
      <w:rPr>
        <w:rFonts w:ascii="Calibri" w:eastAsiaTheme="minorHAnsi" w:hAnsi="Calibri" w:cs="MyriadPro-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415449"/>
    <w:rsid w:val="0010788B"/>
    <w:rsid w:val="00252C0E"/>
    <w:rsid w:val="00415449"/>
    <w:rsid w:val="00422FA7"/>
    <w:rsid w:val="006867D7"/>
    <w:rsid w:val="006B1CDE"/>
    <w:rsid w:val="0070440C"/>
    <w:rsid w:val="00705BC9"/>
    <w:rsid w:val="007E329D"/>
    <w:rsid w:val="00807535"/>
    <w:rsid w:val="00845EBC"/>
    <w:rsid w:val="00852DE7"/>
    <w:rsid w:val="00AE1B83"/>
    <w:rsid w:val="00B93373"/>
    <w:rsid w:val="00D21869"/>
    <w:rsid w:val="00E70E4E"/>
    <w:rsid w:val="00E91CCB"/>
    <w:rsid w:val="00EF3467"/>
    <w:rsid w:val="00F1607D"/>
    <w:rsid w:val="00FA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F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Владимир Станиславович</dc:creator>
  <cp:keywords/>
  <dc:description/>
  <cp:lastModifiedBy>Admin</cp:lastModifiedBy>
  <cp:revision>32</cp:revision>
  <dcterms:created xsi:type="dcterms:W3CDTF">2017-05-04T11:32:00Z</dcterms:created>
  <dcterms:modified xsi:type="dcterms:W3CDTF">2017-05-25T13:35:00Z</dcterms:modified>
</cp:coreProperties>
</file>